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9F" w:rsidRDefault="00445995">
      <w:r w:rsidRPr="00445995">
        <w:t xml:space="preserve">(29, 'notification_email_subject', 'New Order </w:t>
      </w:r>
      <w:del w:id="0" w:author="Bruce Howard" w:date="2012-12-22T15:06:00Z">
        <w:r w:rsidRPr="00445995" w:rsidDel="00445995">
          <w:delText xml:space="preserve">item </w:delText>
        </w:r>
      </w:del>
      <w:ins w:id="1" w:author="Bruce Howard" w:date="2012-12-22T15:06:00Z">
        <w:r>
          <w:t>I</w:t>
        </w:r>
        <w:r w:rsidRPr="00445995">
          <w:t xml:space="preserve">tem </w:t>
        </w:r>
      </w:ins>
      <w:r w:rsidRPr="00445995">
        <w:t>: [ITEM_NAME]'),</w:t>
      </w:r>
      <w:r w:rsidRPr="00445995">
        <w:cr/>
        <w:t>(30, 'notification_email_body', 'Dear Administrator</w:t>
      </w:r>
      <w:ins w:id="2" w:author="Bruce Howard" w:date="2012-12-22T15:06:00Z">
        <w:r>
          <w:t>,</w:t>
        </w:r>
      </w:ins>
      <w:r w:rsidRPr="00445995">
        <w:t xml:space="preserve"> \r\nA new order of item [ITEM_NAME] has been placed </w:t>
      </w:r>
      <w:del w:id="3" w:author="Bruce Howard" w:date="2012-12-22T15:06:00Z">
        <w:r w:rsidRPr="00445995" w:rsidDel="00445995">
          <w:delText xml:space="preserve">on </w:delText>
        </w:r>
      </w:del>
      <w:ins w:id="4" w:author="Bruce Howard" w:date="2012-12-22T15:06:00Z">
        <w:r>
          <w:t>from</w:t>
        </w:r>
        <w:r w:rsidRPr="00445995">
          <w:t xml:space="preserve"> </w:t>
        </w:r>
      </w:ins>
      <w:r w:rsidRPr="00445995">
        <w:t xml:space="preserve">your site. </w:t>
      </w:r>
      <w:del w:id="5" w:author="Bruce Howard" w:date="2012-12-22T15:06:00Z">
        <w:r w:rsidRPr="00445995" w:rsidDel="00445995">
          <w:delText>The detail information is as follow</w:delText>
        </w:r>
      </w:del>
      <w:ins w:id="6" w:author="Bruce Howard" w:date="2012-12-22T15:06:00Z">
        <w:r>
          <w:t>D</w:t>
        </w:r>
      </w:ins>
      <w:ins w:id="7" w:author="Bruce Howard" w:date="2012-12-22T15:08:00Z">
        <w:r>
          <w:t>ETAILS</w:t>
        </w:r>
      </w:ins>
      <w:ins w:id="8" w:author="Bruce Howard" w:date="2012-12-22T15:07:00Z">
        <w:r>
          <w:t>:</w:t>
        </w:r>
      </w:ins>
      <w:r w:rsidRPr="00445995">
        <w:t xml:space="preserve"> :\r\n[ORDER_DETAIL]\r\n\r\nRegards,\r\nOssolution Team'),</w:t>
      </w:r>
      <w:r w:rsidRPr="00445995">
        <w:cr/>
        <w:t>(31, 'fd_notification_email_subject', 'New free download of Item : [ITEM_NAME]'),</w:t>
      </w:r>
      <w:r w:rsidRPr="00445995">
        <w:cr/>
        <w:t>(32, 'fd_notification_email_body', 'Dear Administrator</w:t>
      </w:r>
      <w:ins w:id="9" w:author="Bruce Howard" w:date="2012-12-22T15:07:00Z">
        <w:r>
          <w:t xml:space="preserve">, </w:t>
        </w:r>
      </w:ins>
      <w:r w:rsidRPr="00445995">
        <w:t xml:space="preserve">\r\n\r\n[FIRST_NAME] [LAST_NAME] has just downloaded [ITEM_NAME] . </w:t>
      </w:r>
      <w:del w:id="10" w:author="Bruce Howard" w:date="2012-12-22T15:07:00Z">
        <w:r w:rsidRPr="00445995" w:rsidDel="00445995">
          <w:delText>The download detail is as follow</w:delText>
        </w:r>
      </w:del>
      <w:ins w:id="11" w:author="Bruce Howard" w:date="2012-12-22T15:07:00Z">
        <w:r>
          <w:t>D</w:t>
        </w:r>
      </w:ins>
      <w:ins w:id="12" w:author="Bruce Howard" w:date="2012-12-22T15:08:00Z">
        <w:r>
          <w:t>ETAILS</w:t>
        </w:r>
      </w:ins>
      <w:del w:id="13" w:author="Bruce Howard" w:date="2012-12-22T15:07:00Z">
        <w:r w:rsidRPr="00445995" w:rsidDel="00445995">
          <w:delText xml:space="preserve"> </w:delText>
        </w:r>
      </w:del>
      <w:r w:rsidRPr="00445995">
        <w:t>:\r\n\r\n[DOWNLOAD_DETAIL]'),</w:t>
      </w:r>
      <w:r w:rsidRPr="00445995">
        <w:cr/>
        <w:t xml:space="preserve">(33, 'confirmation_email_subject', 'Order </w:t>
      </w:r>
      <w:ins w:id="14" w:author="Bruce Howard" w:date="2012-12-22T15:07:00Z">
        <w:r>
          <w:t>C</w:t>
        </w:r>
      </w:ins>
      <w:del w:id="15" w:author="Bruce Howard" w:date="2012-12-22T15:07:00Z">
        <w:r w:rsidRPr="00445995" w:rsidDel="00445995">
          <w:delText>c</w:delText>
        </w:r>
      </w:del>
      <w:r w:rsidRPr="00445995">
        <w:t>onfirmation'),</w:t>
      </w:r>
      <w:r w:rsidRPr="00445995">
        <w:cr/>
        <w:t>(34, 'confirmation_email_body', 'DEAR [FIRST_NAME] [LAST_NAME]\r\nThank</w:t>
      </w:r>
      <w:del w:id="16" w:author="Bruce Howard" w:date="2012-12-22T15:07:00Z">
        <w:r w:rsidRPr="00445995" w:rsidDel="00445995">
          <w:delText>s</w:delText>
        </w:r>
      </w:del>
      <w:r w:rsidRPr="00445995">
        <w:t xml:space="preserve"> </w:t>
      </w:r>
      <w:ins w:id="17" w:author="Bruce Howard" w:date="2012-12-22T15:08:00Z">
        <w:r>
          <w:t xml:space="preserve">you </w:t>
        </w:r>
      </w:ins>
      <w:r w:rsidRPr="00445995">
        <w:t xml:space="preserve">for your order.  </w:t>
      </w:r>
      <w:del w:id="18" w:author="Bruce Howard" w:date="2012-12-22T15:08:00Z">
        <w:r w:rsidRPr="00445995" w:rsidDel="00445995">
          <w:delText xml:space="preserve">The order detail is as follow </w:delText>
        </w:r>
      </w:del>
      <w:ins w:id="19" w:author="Bruce Howard" w:date="2012-12-22T15:08:00Z">
        <w:r>
          <w:t>DETAILS</w:t>
        </w:r>
      </w:ins>
      <w:r w:rsidRPr="00445995">
        <w:t>:\r\n[ORDER_DETAIL]'),</w:t>
      </w:r>
      <w:r w:rsidRPr="00445995">
        <w:cr/>
        <w:t>(35, 'pay_later_email_subject', 'Order Confirmation'),</w:t>
      </w:r>
      <w:r w:rsidRPr="00445995">
        <w:cr/>
        <w:t>(36, 'pay_later_email_body', 'Dear [FIRST_NAME][LAST_NAME]\r\nThank</w:t>
      </w:r>
      <w:del w:id="20" w:author="Bruce Howard" w:date="2012-12-22T15:08:00Z">
        <w:r w:rsidRPr="00445995" w:rsidDel="00445995">
          <w:delText>s</w:delText>
        </w:r>
      </w:del>
      <w:ins w:id="21" w:author="Bruce Howard" w:date="2012-12-22T15:08:00Z">
        <w:r>
          <w:t xml:space="preserve"> you</w:t>
        </w:r>
      </w:ins>
      <w:r w:rsidRPr="00445995">
        <w:t xml:space="preserve"> for </w:t>
      </w:r>
      <w:ins w:id="22" w:author="Bruce Howard" w:date="2012-12-22T15:08:00Z">
        <w:r>
          <w:t xml:space="preserve">your </w:t>
        </w:r>
      </w:ins>
      <w:r w:rsidRPr="00445995">
        <w:t>purchas</w:t>
      </w:r>
      <w:ins w:id="23" w:author="Bruce Howard" w:date="2012-12-22T15:09:00Z">
        <w:r>
          <w:t>e</w:t>
        </w:r>
      </w:ins>
      <w:del w:id="24" w:author="Bruce Howard" w:date="2012-12-22T15:09:00Z">
        <w:r w:rsidRPr="00445995" w:rsidDel="00445995">
          <w:delText xml:space="preserve">ing our document </w:delText>
        </w:r>
      </w:del>
      <w:r w:rsidRPr="00445995">
        <w:t>.  Your order detail</w:t>
      </w:r>
      <w:ins w:id="25" w:author="Bruce Howard" w:date="2012-12-22T15:09:00Z">
        <w:r>
          <w:t>s are</w:t>
        </w:r>
      </w:ins>
      <w:r w:rsidRPr="00445995">
        <w:t xml:space="preserve"> </w:t>
      </w:r>
      <w:del w:id="26" w:author="Bruce Howard" w:date="2012-12-22T15:09:00Z">
        <w:r w:rsidRPr="00445995" w:rsidDel="00445995">
          <w:delText>is</w:delText>
        </w:r>
      </w:del>
      <w:r w:rsidRPr="00445995">
        <w:t xml:space="preserve"> as follow</w:t>
      </w:r>
      <w:ins w:id="27" w:author="Bruce Howard" w:date="2012-12-22T15:09:00Z">
        <w:r>
          <w:t>s</w:t>
        </w:r>
      </w:ins>
      <w:r w:rsidRPr="00445995">
        <w:t xml:space="preserve"> :\r\n[ORDER_DETAIL]\r\nPlease send </w:t>
      </w:r>
      <w:del w:id="28" w:author="Bruce Howard" w:date="2012-12-22T15:10:00Z">
        <w:r w:rsidRPr="00445995" w:rsidDel="00445995">
          <w:delText xml:space="preserve">the </w:delText>
        </w:r>
      </w:del>
      <w:ins w:id="29" w:author="Bruce Howard" w:date="2012-12-22T15:10:00Z">
        <w:r>
          <w:t>your</w:t>
        </w:r>
        <w:r w:rsidRPr="00445995">
          <w:t xml:space="preserve"> </w:t>
        </w:r>
      </w:ins>
      <w:r w:rsidRPr="00445995">
        <w:t xml:space="preserve">offline payment via our bank account . Information </w:t>
      </w:r>
      <w:del w:id="30" w:author="Bruce Howard" w:date="2012-12-22T15:10:00Z">
        <w:r w:rsidRPr="00445995" w:rsidDel="00445995">
          <w:delText xml:space="preserve">of </w:delText>
        </w:r>
      </w:del>
      <w:ins w:id="31" w:author="Bruce Howard" w:date="2012-12-22T15:10:00Z">
        <w:r>
          <w:t>for</w:t>
        </w:r>
        <w:r w:rsidRPr="00445995">
          <w:t xml:space="preserve"> </w:t>
        </w:r>
      </w:ins>
      <w:r w:rsidRPr="00445995">
        <w:t>our bank account is as follow</w:t>
      </w:r>
      <w:ins w:id="32" w:author="Bruce Howard" w:date="2012-12-22T15:10:00Z">
        <w:r>
          <w:t>s</w:t>
        </w:r>
      </w:ins>
      <w:r w:rsidRPr="00445995">
        <w:t xml:space="preserve"> :\r\n\r\nTuan Pham Ngoc, Ngan Hang Ngoai Thuong Vietcombank, Account Number XXX045485467\r\n\r\nAfter receiving your payment</w:t>
      </w:r>
      <w:del w:id="33" w:author="Bruce Howard" w:date="2012-12-22T15:10:00Z">
        <w:r w:rsidRPr="00445995" w:rsidDel="00445995">
          <w:delText xml:space="preserve"> </w:delText>
        </w:r>
      </w:del>
      <w:r w:rsidRPr="00445995">
        <w:t xml:space="preserve">, we will activate your account and you can download the </w:t>
      </w:r>
      <w:del w:id="34" w:author="Bruce Howard" w:date="2012-12-22T15:10:00Z">
        <w:r w:rsidRPr="00445995" w:rsidDel="00445995">
          <w:delText xml:space="preserve">extension </w:delText>
        </w:r>
      </w:del>
      <w:ins w:id="35" w:author="Bruce Howard" w:date="2012-12-22T15:10:00Z">
        <w:r>
          <w:t>document(s).</w:t>
        </w:r>
        <w:r w:rsidRPr="00445995">
          <w:t xml:space="preserve"> </w:t>
        </w:r>
      </w:ins>
      <w:r w:rsidRPr="00445995">
        <w:t>.\r\n\r\nRegards,\r\nOssolution Team'),</w:t>
      </w:r>
      <w:r w:rsidRPr="00445995">
        <w:cr/>
        <w:t>(37, 'order_activated_email_subject', 'Your order was activated'),</w:t>
      </w:r>
      <w:r w:rsidRPr="00445995">
        <w:cr/>
        <w:t>(38, 'order_activated_email_body', 'Dear [FIRST_NAME][LAST_NAME]\r\nThank</w:t>
      </w:r>
      <w:del w:id="36" w:author="Bruce Howard" w:date="2012-12-22T15:10:00Z">
        <w:r w:rsidRPr="00445995" w:rsidDel="00445995">
          <w:delText>s</w:delText>
        </w:r>
      </w:del>
      <w:r w:rsidRPr="00445995">
        <w:t xml:space="preserve"> </w:t>
      </w:r>
      <w:ins w:id="37" w:author="Bruce Howard" w:date="2012-12-22T15:11:00Z">
        <w:r>
          <w:t xml:space="preserve">you </w:t>
        </w:r>
      </w:ins>
      <w:r w:rsidRPr="00445995">
        <w:t xml:space="preserve">for sending us payment for your order. You order is now activated. You </w:t>
      </w:r>
      <w:ins w:id="38" w:author="Bruce Howard" w:date="2012-12-22T15:11:00Z">
        <w:r>
          <w:t xml:space="preserve">may download your purchased documents using the link below. </w:t>
        </w:r>
      </w:ins>
      <w:del w:id="39" w:author="Bruce Howard" w:date="2012-12-22T15:11:00Z">
        <w:r w:rsidRPr="00445995" w:rsidDel="00445995">
          <w:delText>can look at the link in the section below to download purchased documents.</w:delText>
        </w:r>
      </w:del>
      <w:r w:rsidRPr="00445995">
        <w:t xml:space="preserve"> \r\n\r\n[ORDER_DETAIL]\r\n\r\n</w:t>
      </w:r>
      <w:ins w:id="40" w:author="Bruce Howard" w:date="2012-12-22T15:12:00Z">
        <w:r>
          <w:t xml:space="preserve">The email address you used at checkout may also be used to login to the site. Once logged in, you may access all your active documents via the </w:t>
        </w:r>
      </w:ins>
      <w:ins w:id="41" w:author="Bruce Howard" w:date="2012-12-22T15:14:00Z">
        <w:r>
          <w:t>“Your Orders</w:t>
        </w:r>
      </w:ins>
      <w:ins w:id="42" w:author="Bruce Howard" w:date="2012-12-22T15:15:00Z">
        <w:r>
          <w:t>” menu item.</w:t>
        </w:r>
      </w:ins>
      <w:del w:id="43" w:author="Bruce Howard" w:date="2012-12-22T15:15:00Z">
        <w:r w:rsidRPr="00445995" w:rsidDel="00445995">
          <w:delText xml:space="preserve">You </w:delText>
        </w:r>
      </w:del>
      <w:del w:id="44" w:author="Bruce Howard" w:date="2012-12-22T15:11:00Z">
        <w:r w:rsidRPr="00445995" w:rsidDel="00445995">
          <w:delText>can</w:delText>
        </w:r>
      </w:del>
      <w:del w:id="45" w:author="Bruce Howard" w:date="2012-12-22T15:15:00Z">
        <w:r w:rsidRPr="00445995" w:rsidDel="00445995">
          <w:delText xml:space="preserve"> also register for an account on our site (using the email you used to purchase this order) and access to [b]Your orders[/b] menu item to download the documents</w:delText>
        </w:r>
        <w:r w:rsidRPr="00445995" w:rsidDel="00BE6FDC">
          <w:delText>.</w:delText>
        </w:r>
      </w:del>
      <w:r w:rsidRPr="00445995">
        <w:t>\r\n\r\nRegards,\r\nOssolution Team'),</w:t>
      </w:r>
      <w:r w:rsidRPr="00445995">
        <w:cr/>
        <w:t>(39, 'order_form_msg', 'Please enter your information in the form below to order the item: [ITEM_NAME]. The price of [ITEM_NAME] is [AMOUNT].'),</w:t>
      </w:r>
      <w:r w:rsidRPr="00445995">
        <w:cr/>
        <w:t>(40, 'order_form_msg_cart', 'Please enter</w:t>
      </w:r>
      <w:ins w:id="46" w:author="Bruce Howard" w:date="2012-12-22T15:16:00Z">
        <w:r w:rsidR="00BE6FDC">
          <w:t xml:space="preserve"> your</w:t>
        </w:r>
      </w:ins>
      <w:r w:rsidRPr="00445995">
        <w:t xml:space="preserve"> information </w:t>
      </w:r>
      <w:del w:id="47" w:author="Bruce Howard" w:date="2012-12-22T15:16:00Z">
        <w:r w:rsidRPr="00445995" w:rsidDel="00BE6FDC">
          <w:delText xml:space="preserve">in the form </w:delText>
        </w:r>
      </w:del>
      <w:r w:rsidRPr="00445995">
        <w:t xml:space="preserve">below and click on </w:t>
      </w:r>
      <w:del w:id="48" w:author="Bruce Howard" w:date="2012-12-22T15:16:00Z">
        <w:r w:rsidRPr="00445995" w:rsidDel="00BE6FDC">
          <w:delText xml:space="preserve">Complete </w:delText>
        </w:r>
      </w:del>
      <w:ins w:id="49" w:author="Bruce Howard" w:date="2012-12-22T15:16:00Z">
        <w:r w:rsidR="00BE6FDC">
          <w:t>the</w:t>
        </w:r>
        <w:r w:rsidR="00BE6FDC" w:rsidRPr="00445995">
          <w:t xml:space="preserve"> </w:t>
        </w:r>
      </w:ins>
      <w:r w:rsidRPr="00445995">
        <w:t>button to process</w:t>
      </w:r>
      <w:del w:id="50" w:author="Bruce Howard" w:date="2012-12-22T15:16:00Z">
        <w:r w:rsidRPr="00445995" w:rsidDel="00BE6FDC">
          <w:delText xml:space="preserve"> your order</w:delText>
        </w:r>
      </w:del>
      <w:r w:rsidRPr="00445995">
        <w:t>.'),</w:t>
      </w:r>
      <w:r w:rsidRPr="00445995">
        <w:cr/>
        <w:t xml:space="preserve">(41, 'confirmation_page_msg', 'Please review the information below . If it is correct, click on </w:t>
      </w:r>
      <w:ins w:id="51" w:author="Bruce Howard" w:date="2012-12-22T15:17:00Z">
        <w:r w:rsidR="00BE6FDC">
          <w:t>the</w:t>
        </w:r>
      </w:ins>
      <w:r w:rsidRPr="00445995">
        <w:t>"</w:t>
      </w:r>
      <w:ins w:id="52" w:author="Bruce Howard" w:date="2012-12-22T15:17:00Z">
        <w:r w:rsidR="00BE6FDC">
          <w:t>Place Order</w:t>
        </w:r>
      </w:ins>
      <w:del w:id="53" w:author="Bruce Howard" w:date="2012-12-22T15:17:00Z">
        <w:r w:rsidRPr="00445995" w:rsidDel="00BE6FDC">
          <w:delText>Next</w:delText>
        </w:r>
      </w:del>
      <w:r w:rsidRPr="00445995">
        <w:t>" button to process the order</w:t>
      </w:r>
      <w:del w:id="54" w:author="Bruce Howard" w:date="2012-12-22T15:17:00Z">
        <w:r w:rsidRPr="00445995" w:rsidDel="00BE6FDC">
          <w:delText xml:space="preserve"> </w:delText>
        </w:r>
      </w:del>
      <w:r w:rsidRPr="00445995">
        <w:t xml:space="preserve">. If it is </w:t>
      </w:r>
      <w:ins w:id="55" w:author="Bruce Howard" w:date="2012-12-22T15:17:00Z">
        <w:r w:rsidR="00BE6FDC">
          <w:t>incorrect</w:t>
        </w:r>
      </w:ins>
      <w:del w:id="56" w:author="Bruce Howard" w:date="2012-12-22T15:17:00Z">
        <w:r w:rsidRPr="00445995" w:rsidDel="00BE6FDC">
          <w:delText>in-correct</w:delText>
        </w:r>
      </w:del>
      <w:r w:rsidRPr="00445995">
        <w:t xml:space="preserve">, click on </w:t>
      </w:r>
      <w:ins w:id="57" w:author="Bruce Howard" w:date="2012-12-22T15:17:00Z">
        <w:r w:rsidR="00BE6FDC">
          <w:t xml:space="preserve">the </w:t>
        </w:r>
      </w:ins>
      <w:r w:rsidRPr="00445995">
        <w:t>"Back" button to change it . '),</w:t>
      </w:r>
      <w:r w:rsidRPr="00445995">
        <w:cr/>
        <w:t>(42, 'thanks_message', 'Thank</w:t>
      </w:r>
      <w:del w:id="58" w:author="Bruce Howard" w:date="2012-12-22T15:17:00Z">
        <w:r w:rsidRPr="00445995" w:rsidDel="00BE6FDC">
          <w:delText>s</w:delText>
        </w:r>
      </w:del>
      <w:r w:rsidRPr="00445995">
        <w:t xml:space="preserve"> </w:t>
      </w:r>
      <w:ins w:id="59" w:author="Bruce Howard" w:date="2012-12-22T15:17:00Z">
        <w:r w:rsidR="00BE6FDC">
          <w:t xml:space="preserve">you </w:t>
        </w:r>
      </w:ins>
      <w:r w:rsidRPr="00445995">
        <w:t xml:space="preserve">for </w:t>
      </w:r>
      <w:ins w:id="60" w:author="Bruce Howard" w:date="2012-12-22T15:17:00Z">
        <w:r w:rsidR="00BE6FDC">
          <w:t xml:space="preserve">your order. </w:t>
        </w:r>
      </w:ins>
      <w:del w:id="61" w:author="Bruce Howard" w:date="2012-12-22T15:18:00Z">
        <w:r w:rsidRPr="00445995" w:rsidDel="00BE6FDC">
          <w:delText xml:space="preserve">ordering extensions from our site </w:delText>
        </w:r>
      </w:del>
      <w:r w:rsidRPr="00445995">
        <w:t xml:space="preserve">. Please check your email </w:t>
      </w:r>
      <w:del w:id="62" w:author="Bruce Howard" w:date="2012-12-22T15:18:00Z">
        <w:r w:rsidRPr="00445995" w:rsidDel="00BE6FDC">
          <w:delText xml:space="preserve">to download the extension from </w:delText>
        </w:r>
      </w:del>
      <w:ins w:id="63" w:author="Bruce Howard" w:date="2012-12-22T15:18:00Z">
        <w:r w:rsidR="00BE6FDC">
          <w:t xml:space="preserve">for a receipt and the </w:t>
        </w:r>
      </w:ins>
      <w:r w:rsidRPr="00445995">
        <w:t>download link</w:t>
      </w:r>
      <w:del w:id="64" w:author="Bruce Howard" w:date="2012-12-22T15:18:00Z">
        <w:r w:rsidRPr="00445995" w:rsidDel="00BE6FDC">
          <w:delText>s</w:delText>
        </w:r>
      </w:del>
      <w:r w:rsidRPr="00445995">
        <w:t xml:space="preserve"> or attachment. You </w:t>
      </w:r>
      <w:ins w:id="65" w:author="Bruce Howard" w:date="2012-12-22T15:18:00Z">
        <w:r w:rsidR="00BE6FDC">
          <w:t>may</w:t>
        </w:r>
      </w:ins>
      <w:del w:id="66" w:author="Bruce Howard" w:date="2012-12-22T15:18:00Z">
        <w:r w:rsidRPr="00445995" w:rsidDel="00BE6FDC">
          <w:delText xml:space="preserve">can </w:delText>
        </w:r>
      </w:del>
      <w:r w:rsidRPr="00445995">
        <w:t xml:space="preserve">also view the purchased documents by accessing the link </w:t>
      </w:r>
      <w:del w:id="67" w:author="Bruce Howard" w:date="2012-12-22T15:19:00Z">
        <w:r w:rsidRPr="00445995" w:rsidDel="00BE6FDC">
          <w:delText xml:space="preserve">on order details as follow </w:delText>
        </w:r>
      </w:del>
      <w:ins w:id="68" w:author="Bruce Howard" w:date="2012-12-22T15:19:00Z">
        <w:r w:rsidR="00BE6FDC">
          <w:t>as given below</w:t>
        </w:r>
      </w:ins>
      <w:r w:rsidRPr="00445995">
        <w:t>:\r\n\r\n[ORDER_DETAIL]\r\n\r\n\r\nRegards,\r\nOssolution Team'),</w:t>
      </w:r>
      <w:r w:rsidRPr="00445995">
        <w:cr/>
        <w:t xml:space="preserve">(43, 'download_form_msg', 'Please enter </w:t>
      </w:r>
      <w:ins w:id="69" w:author="Bruce Howard" w:date="2012-12-22T15:20:00Z">
        <w:r w:rsidR="00BE6FDC">
          <w:t xml:space="preserve">your </w:t>
        </w:r>
      </w:ins>
      <w:r w:rsidRPr="00445995">
        <w:t xml:space="preserve">information </w:t>
      </w:r>
      <w:del w:id="70" w:author="Bruce Howard" w:date="2012-12-22T15:20:00Z">
        <w:r w:rsidRPr="00445995" w:rsidDel="00BE6FDC">
          <w:delText xml:space="preserve">in the form below </w:delText>
        </w:r>
      </w:del>
      <w:r w:rsidRPr="00445995">
        <w:t xml:space="preserve">to start downloading </w:t>
      </w:r>
      <w:ins w:id="71" w:author="Bruce Howard" w:date="2012-12-22T15:20:00Z">
        <w:r w:rsidR="00BE6FDC">
          <w:t xml:space="preserve">your purchased </w:t>
        </w:r>
      </w:ins>
      <w:r w:rsidRPr="00445995">
        <w:t>document</w:t>
      </w:r>
      <w:ins w:id="72" w:author="Bruce Howard" w:date="2012-12-22T15:20:00Z">
        <w:r w:rsidR="00BE6FDC">
          <w:t>(s)</w:t>
        </w:r>
      </w:ins>
      <w:r w:rsidRPr="00445995">
        <w:t xml:space="preserve"> [ITEM_NAME]'),</w:t>
      </w:r>
      <w:r w:rsidRPr="00445995">
        <w:cr/>
        <w:t>(44, 'download_complete_message', 'Thank</w:t>
      </w:r>
      <w:del w:id="73" w:author="Bruce Howard" w:date="2012-12-22T15:20:00Z">
        <w:r w:rsidRPr="00445995" w:rsidDel="00BE6FDC">
          <w:delText>s</w:delText>
        </w:r>
      </w:del>
      <w:r w:rsidRPr="00445995">
        <w:t xml:space="preserve"> </w:t>
      </w:r>
      <w:ins w:id="74" w:author="Bruce Howard" w:date="2012-12-22T15:20:00Z">
        <w:r w:rsidR="00BE6FDC">
          <w:t xml:space="preserve">you </w:t>
        </w:r>
      </w:ins>
      <w:r w:rsidRPr="00445995">
        <w:t xml:space="preserve">for </w:t>
      </w:r>
      <w:ins w:id="75" w:author="Bruce Howard" w:date="2012-12-22T15:21:00Z">
        <w:r w:rsidR="00BE6FDC">
          <w:t>your interest</w:t>
        </w:r>
      </w:ins>
      <w:del w:id="76" w:author="Bruce Howard" w:date="2012-12-22T15:21:00Z">
        <w:r w:rsidRPr="00445995" w:rsidDel="00BE6FDC">
          <w:delText xml:space="preserve">downloading our document </w:delText>
        </w:r>
      </w:del>
      <w:r w:rsidRPr="00445995">
        <w:t>. The download will start within few minutes</w:t>
      </w:r>
      <w:del w:id="77" w:author="Bruce Howard" w:date="2012-12-22T15:21:00Z">
        <w:r w:rsidRPr="00445995" w:rsidDel="00BE6FDC">
          <w:delText xml:space="preserve"> and you will get the document downloaded </w:delText>
        </w:r>
      </w:del>
      <w:r w:rsidRPr="00445995">
        <w:t>. If it does not start</w:t>
      </w:r>
      <w:del w:id="78" w:author="Bruce Howard" w:date="2012-12-22T15:21:00Z">
        <w:r w:rsidRPr="00445995" w:rsidDel="00BE6FDC">
          <w:delText xml:space="preserve"> </w:delText>
        </w:r>
      </w:del>
      <w:r w:rsidRPr="00445995">
        <w:t>, you can use &lt;a href="[DIRECT_LINK]"&gt;this link&lt;/a&gt; to download the document</w:t>
      </w:r>
      <w:ins w:id="79" w:author="Bruce Howard" w:date="2012-12-22T15:21:00Z">
        <w:r w:rsidR="00BE6FDC">
          <w:t xml:space="preserve"> directly</w:t>
        </w:r>
      </w:ins>
      <w:r w:rsidRPr="00445995">
        <w:t xml:space="preserve"> .\r\n\r\n\r\nRegards,\r\nOssolution Team'),</w:t>
      </w:r>
      <w:r w:rsidRPr="00445995">
        <w:cr/>
        <w:t xml:space="preserve">(45, 'cancel_message', 'Your Order </w:t>
      </w:r>
      <w:ins w:id="80" w:author="Bruce Howard" w:date="2012-12-22T15:21:00Z">
        <w:r w:rsidR="00BE6FDC">
          <w:t xml:space="preserve">Was </w:t>
        </w:r>
      </w:ins>
      <w:r w:rsidRPr="00445995">
        <w:t>Canceled'),</w:t>
      </w:r>
      <w:bookmarkStart w:id="81" w:name="_GoBack"/>
      <w:bookmarkEnd w:id="81"/>
    </w:p>
    <w:sectPr w:rsidR="00CF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95"/>
    <w:rsid w:val="00445995"/>
    <w:rsid w:val="00BE6FDC"/>
    <w:rsid w:val="00C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Office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Howard</dc:creator>
  <cp:lastModifiedBy>Bruce Howard</cp:lastModifiedBy>
  <cp:revision>1</cp:revision>
  <dcterms:created xsi:type="dcterms:W3CDTF">2012-12-22T21:05:00Z</dcterms:created>
  <dcterms:modified xsi:type="dcterms:W3CDTF">2012-12-22T21:21:00Z</dcterms:modified>
</cp:coreProperties>
</file>